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5A" w:rsidRPr="00A15851" w:rsidRDefault="00A15851" w:rsidP="003D395A">
      <w:pPr>
        <w:spacing w:after="160" w:line="256" w:lineRule="auto"/>
        <w:rPr>
          <w:rFonts w:ascii="Calibri" w:eastAsia="Times New Roman" w:hAnsi="Calibri" w:cs="Calibri"/>
          <w:sz w:val="28"/>
          <w:szCs w:val="28"/>
          <w:lang w:eastAsia="fr-FR"/>
        </w:rPr>
      </w:pPr>
      <w:r w:rsidRPr="00A15851">
        <w:rPr>
          <w:rFonts w:ascii="Calibri" w:eastAsia="Times New Roman" w:hAnsi="Calibri" w:cs="Calibri"/>
          <w:sz w:val="28"/>
          <w:szCs w:val="28"/>
          <w:lang w:eastAsia="fr-FR"/>
        </w:rPr>
        <w:t>H</w:t>
      </w:r>
      <w:r w:rsidR="003D395A" w:rsidRPr="00A15851">
        <w:rPr>
          <w:rFonts w:ascii="Calibri" w:eastAsia="Times New Roman" w:hAnsi="Calibri" w:cs="Calibri"/>
          <w:sz w:val="28"/>
          <w:szCs w:val="28"/>
          <w:lang w:eastAsia="fr-FR"/>
        </w:rPr>
        <w:t>istoire</w:t>
      </w:r>
      <w:ins w:id="0" w:author="JBP" w:date="2021-04-16T20:26:00Z">
        <w:r>
          <w:rPr>
            <w:rFonts w:ascii="Calibri" w:eastAsia="Times New Roman" w:hAnsi="Calibri" w:cs="Calibri"/>
            <w:sz w:val="28"/>
            <w:szCs w:val="28"/>
            <w:lang w:eastAsia="fr-FR"/>
          </w:rPr>
          <w:t xml:space="preserve"> sujet ?</w:t>
        </w:r>
      </w:ins>
    </w:p>
    <w:p w:rsidR="003D395A" w:rsidRPr="00A15851" w:rsidRDefault="003D395A" w:rsidP="003D395A">
      <w:pPr>
        <w:spacing w:after="160" w:line="256" w:lineRule="auto"/>
        <w:rPr>
          <w:rFonts w:ascii="Calibri" w:eastAsia="Times New Roman" w:hAnsi="Calibri" w:cs="Calibri"/>
          <w:sz w:val="28"/>
          <w:szCs w:val="28"/>
          <w:lang w:eastAsia="fr-FR"/>
        </w:rPr>
      </w:pPr>
      <w:r w:rsidRPr="00A15851">
        <w:rPr>
          <w:rFonts w:ascii="Calibri" w:eastAsia="Times New Roman" w:hAnsi="Calibri" w:cs="Calibri"/>
          <w:sz w:val="28"/>
          <w:szCs w:val="28"/>
          <w:lang w:eastAsia="fr-FR"/>
        </w:rPr>
        <w:t xml:space="preserve">La </w:t>
      </w:r>
      <w:ins w:id="1" w:author="JBP" w:date="2021-04-16T20:30:00Z">
        <w:r w:rsidR="00B919EB">
          <w:rPr>
            <w:rFonts w:ascii="Calibri" w:eastAsia="Times New Roman" w:hAnsi="Calibri" w:cs="Calibri"/>
            <w:sz w:val="28"/>
            <w:szCs w:val="28"/>
            <w:lang w:eastAsia="fr-FR"/>
          </w:rPr>
          <w:t>T</w:t>
        </w:r>
      </w:ins>
      <w:del w:id="2" w:author="JBP" w:date="2021-04-16T20:30:00Z">
        <w:r w:rsidRPr="00A15851" w:rsidDel="00B919EB">
          <w:rPr>
            <w:rFonts w:ascii="Calibri" w:eastAsia="Times New Roman" w:hAnsi="Calibri" w:cs="Calibri"/>
            <w:sz w:val="28"/>
            <w:szCs w:val="28"/>
            <w:lang w:eastAsia="fr-FR"/>
          </w:rPr>
          <w:delText>t</w:delText>
        </w:r>
      </w:del>
      <w:r w:rsidRPr="00A15851">
        <w:rPr>
          <w:rFonts w:ascii="Calibri" w:eastAsia="Times New Roman" w:hAnsi="Calibri" w:cs="Calibri"/>
          <w:sz w:val="28"/>
          <w:szCs w:val="28"/>
          <w:lang w:eastAsia="fr-FR"/>
        </w:rPr>
        <w:t xml:space="preserve">roisième République est proclamée le 4 septembre 1870 à l’Hôtel de Ville de Paris par Léon Gambetta </w:t>
      </w:r>
      <w:ins w:id="3" w:author="JBP" w:date="2021-04-16T20:30:00Z">
        <w:r w:rsidR="00B919EB">
          <w:rPr>
            <w:rFonts w:ascii="Calibri" w:eastAsia="Times New Roman" w:hAnsi="Calibri" w:cs="Calibri"/>
            <w:sz w:val="28"/>
            <w:szCs w:val="28"/>
            <w:lang w:eastAsia="fr-FR"/>
          </w:rPr>
          <w:t xml:space="preserve">et d’autres </w:t>
        </w:r>
      </w:ins>
      <w:r w:rsidRPr="00A15851">
        <w:rPr>
          <w:rFonts w:ascii="Calibri" w:eastAsia="Times New Roman" w:hAnsi="Calibri" w:cs="Calibri"/>
          <w:sz w:val="28"/>
          <w:szCs w:val="28"/>
          <w:lang w:eastAsia="fr-FR"/>
        </w:rPr>
        <w:t xml:space="preserve">dans un contexte de guerre. </w:t>
      </w:r>
      <w:commentRangeStart w:id="4"/>
      <w:r w:rsidRPr="00A15851">
        <w:rPr>
          <w:rFonts w:ascii="Calibri" w:eastAsia="Times New Roman" w:hAnsi="Calibri" w:cs="Calibri"/>
          <w:sz w:val="28"/>
          <w:szCs w:val="28"/>
          <w:lang w:eastAsia="fr-FR"/>
        </w:rPr>
        <w:t xml:space="preserve">En effet, le 19 juillet 1870, Napoléon III déclare la guerre à la Prusse mais l’armée française est rapidement vaincue. Le 2 septembre de la même année, l’empereur capitule à Sedan, </w:t>
      </w:r>
      <w:commentRangeEnd w:id="4"/>
      <w:r w:rsidR="00B919EB">
        <w:rPr>
          <w:rStyle w:val="Marquedecommentaire"/>
        </w:rPr>
        <w:commentReference w:id="4"/>
      </w:r>
      <w:del w:id="5" w:author="JBP" w:date="2021-04-16T20:31:00Z">
        <w:r w:rsidRPr="00A15851" w:rsidDel="00B919EB">
          <w:rPr>
            <w:rFonts w:ascii="Calibri" w:eastAsia="Times New Roman" w:hAnsi="Calibri" w:cs="Calibri"/>
            <w:sz w:val="28"/>
            <w:szCs w:val="28"/>
            <w:lang w:eastAsia="fr-FR"/>
          </w:rPr>
          <w:delText>mettant ainsi fin au Second Empire</w:delText>
        </w:r>
      </w:del>
      <w:ins w:id="6" w:author="JBP" w:date="2021-04-16T20:31:00Z">
        <w:r w:rsidR="00B919EB">
          <w:rPr>
            <w:rFonts w:ascii="Calibri" w:eastAsia="Times New Roman" w:hAnsi="Calibri" w:cs="Calibri"/>
            <w:sz w:val="28"/>
            <w:szCs w:val="28"/>
            <w:lang w:eastAsia="fr-FR"/>
          </w:rPr>
          <w:t xml:space="preserve"> (non, pas vraiment)</w:t>
        </w:r>
      </w:ins>
      <w:r w:rsidRPr="00A15851">
        <w:rPr>
          <w:rFonts w:ascii="Calibri" w:eastAsia="Times New Roman" w:hAnsi="Calibri" w:cs="Calibri"/>
          <w:sz w:val="28"/>
          <w:szCs w:val="28"/>
          <w:lang w:eastAsia="fr-FR"/>
        </w:rPr>
        <w:t>. Le gouvernement provisoire de Défense national</w:t>
      </w:r>
      <w:ins w:id="7" w:author="JBP" w:date="2021-04-16T20:31:00Z">
        <w:r w:rsidR="00B919EB">
          <w:rPr>
            <w:rFonts w:ascii="Calibri" w:eastAsia="Times New Roman" w:hAnsi="Calibri" w:cs="Calibri"/>
            <w:sz w:val="28"/>
            <w:szCs w:val="28"/>
            <w:lang w:eastAsia="fr-FR"/>
          </w:rPr>
          <w:t>e</w:t>
        </w:r>
      </w:ins>
      <w:r w:rsidRPr="00A15851">
        <w:rPr>
          <w:rFonts w:ascii="Calibri" w:eastAsia="Times New Roman" w:hAnsi="Calibri" w:cs="Calibri"/>
          <w:sz w:val="28"/>
          <w:szCs w:val="28"/>
          <w:lang w:eastAsia="fr-FR"/>
        </w:rPr>
        <w:t xml:space="preserve"> est formé </w:t>
      </w:r>
      <w:del w:id="8" w:author="JBP" w:date="2021-04-16T20:31:00Z">
        <w:r w:rsidRPr="00A15851" w:rsidDel="00B919EB">
          <w:rPr>
            <w:rFonts w:ascii="Calibri" w:eastAsia="Times New Roman" w:hAnsi="Calibri" w:cs="Calibri"/>
            <w:sz w:val="28"/>
            <w:szCs w:val="28"/>
            <w:lang w:eastAsia="fr-FR"/>
          </w:rPr>
          <w:delText>afin d’arranger</w:delText>
        </w:r>
      </w:del>
      <w:ins w:id="9" w:author="JBP" w:date="2021-04-16T20:31:00Z">
        <w:r w:rsidR="00B919EB">
          <w:rPr>
            <w:rFonts w:ascii="Calibri" w:eastAsia="Times New Roman" w:hAnsi="Calibri" w:cs="Calibri"/>
            <w:sz w:val="28"/>
            <w:szCs w:val="28"/>
            <w:lang w:eastAsia="fr-FR"/>
          </w:rPr>
          <w:t xml:space="preserve"> (style !)</w:t>
        </w:r>
      </w:ins>
      <w:del w:id="10" w:author="JBP" w:date="2021-04-16T20:31:00Z">
        <w:r w:rsidRPr="00A15851" w:rsidDel="00B919EB">
          <w:rPr>
            <w:rFonts w:ascii="Calibri" w:eastAsia="Times New Roman" w:hAnsi="Calibri" w:cs="Calibri"/>
            <w:sz w:val="28"/>
            <w:szCs w:val="28"/>
            <w:lang w:eastAsia="fr-FR"/>
          </w:rPr>
          <w:delText xml:space="preserve"> </w:delText>
        </w:r>
      </w:del>
      <w:r w:rsidRPr="00A15851">
        <w:rPr>
          <w:rFonts w:ascii="Calibri" w:eastAsia="Times New Roman" w:hAnsi="Calibri" w:cs="Calibri"/>
          <w:sz w:val="28"/>
          <w:szCs w:val="28"/>
          <w:lang w:eastAsia="fr-FR"/>
        </w:rPr>
        <w:t xml:space="preserve">la situation militaire et politique difficile. </w:t>
      </w:r>
      <w:commentRangeStart w:id="11"/>
      <w:r w:rsidRPr="00A15851">
        <w:rPr>
          <w:rFonts w:ascii="Calibri" w:eastAsia="Times New Roman" w:hAnsi="Calibri" w:cs="Calibri"/>
          <w:sz w:val="28"/>
          <w:szCs w:val="28"/>
          <w:lang w:eastAsia="fr-FR"/>
        </w:rPr>
        <w:t xml:space="preserve">Nous pourrons nous demander comment la </w:t>
      </w:r>
      <w:ins w:id="12" w:author="JBP" w:date="2021-04-16T20:31:00Z">
        <w:r w:rsidR="00B919EB">
          <w:rPr>
            <w:rFonts w:ascii="Calibri" w:eastAsia="Times New Roman" w:hAnsi="Calibri" w:cs="Calibri"/>
            <w:sz w:val="28"/>
            <w:szCs w:val="28"/>
            <w:lang w:eastAsia="fr-FR"/>
          </w:rPr>
          <w:t>T</w:t>
        </w:r>
      </w:ins>
      <w:del w:id="13" w:author="JBP" w:date="2021-04-16T20:31:00Z">
        <w:r w:rsidRPr="00A15851" w:rsidDel="00B919EB">
          <w:rPr>
            <w:rFonts w:ascii="Calibri" w:eastAsia="Times New Roman" w:hAnsi="Calibri" w:cs="Calibri"/>
            <w:sz w:val="28"/>
            <w:szCs w:val="28"/>
            <w:lang w:eastAsia="fr-FR"/>
          </w:rPr>
          <w:delText>t</w:delText>
        </w:r>
      </w:del>
      <w:r w:rsidRPr="00A15851">
        <w:rPr>
          <w:rFonts w:ascii="Calibri" w:eastAsia="Times New Roman" w:hAnsi="Calibri" w:cs="Calibri"/>
          <w:sz w:val="28"/>
          <w:szCs w:val="28"/>
          <w:lang w:eastAsia="fr-FR"/>
        </w:rPr>
        <w:t xml:space="preserve">roisième </w:t>
      </w:r>
      <w:ins w:id="14" w:author="JBP" w:date="2021-04-16T20:31:00Z">
        <w:r w:rsidR="00B919EB">
          <w:rPr>
            <w:rFonts w:ascii="Calibri" w:eastAsia="Times New Roman" w:hAnsi="Calibri" w:cs="Calibri"/>
            <w:sz w:val="28"/>
            <w:szCs w:val="28"/>
            <w:lang w:eastAsia="fr-FR"/>
          </w:rPr>
          <w:t>R</w:t>
        </w:r>
      </w:ins>
      <w:del w:id="15" w:author="JBP" w:date="2021-04-16T20:31:00Z">
        <w:r w:rsidRPr="00A15851" w:rsidDel="00B919EB">
          <w:rPr>
            <w:rFonts w:ascii="Calibri" w:eastAsia="Times New Roman" w:hAnsi="Calibri" w:cs="Calibri"/>
            <w:sz w:val="28"/>
            <w:szCs w:val="28"/>
            <w:lang w:eastAsia="fr-FR"/>
          </w:rPr>
          <w:delText>r</w:delText>
        </w:r>
      </w:del>
      <w:r w:rsidRPr="00A15851">
        <w:rPr>
          <w:rFonts w:ascii="Calibri" w:eastAsia="Times New Roman" w:hAnsi="Calibri" w:cs="Calibri"/>
          <w:sz w:val="28"/>
          <w:szCs w:val="28"/>
          <w:lang w:eastAsia="fr-FR"/>
        </w:rPr>
        <w:t xml:space="preserve">épublique se met en place en France. </w:t>
      </w:r>
      <w:commentRangeEnd w:id="11"/>
      <w:r w:rsidR="00B919EB">
        <w:rPr>
          <w:rStyle w:val="Marquedecommentaire"/>
        </w:rPr>
        <w:commentReference w:id="11"/>
      </w:r>
      <w:r w:rsidRPr="00A15851">
        <w:rPr>
          <w:rFonts w:ascii="Calibri" w:eastAsia="Times New Roman" w:hAnsi="Calibri" w:cs="Calibri"/>
          <w:sz w:val="28"/>
          <w:szCs w:val="28"/>
          <w:lang w:eastAsia="fr-FR"/>
        </w:rPr>
        <w:t xml:space="preserve">Nous </w:t>
      </w:r>
      <w:del w:id="16" w:author="JBP" w:date="2021-04-16T20:31:00Z">
        <w:r w:rsidRPr="00A15851" w:rsidDel="00B919EB">
          <w:rPr>
            <w:rFonts w:ascii="Calibri" w:eastAsia="Times New Roman" w:hAnsi="Calibri" w:cs="Calibri"/>
            <w:sz w:val="28"/>
            <w:szCs w:val="28"/>
            <w:lang w:eastAsia="fr-FR"/>
          </w:rPr>
          <w:delText xml:space="preserve">verrons </w:delText>
        </w:r>
      </w:del>
      <w:ins w:id="17" w:author="JBP" w:date="2021-04-16T20:31:00Z">
        <w:r w:rsidR="00B919EB">
          <w:rPr>
            <w:rFonts w:ascii="Calibri" w:eastAsia="Times New Roman" w:hAnsi="Calibri" w:cs="Calibri"/>
            <w:sz w:val="28"/>
            <w:szCs w:val="28"/>
            <w:lang w:eastAsia="fr-FR"/>
          </w:rPr>
          <w:t xml:space="preserve">analyserons </w:t>
        </w:r>
      </w:ins>
      <w:r w:rsidRPr="00A15851">
        <w:rPr>
          <w:rFonts w:ascii="Calibri" w:eastAsia="Times New Roman" w:hAnsi="Calibri" w:cs="Calibri"/>
          <w:sz w:val="28"/>
          <w:szCs w:val="28"/>
          <w:lang w:eastAsia="fr-FR"/>
        </w:rPr>
        <w:t xml:space="preserve">tout d'abord l’affrontement entre républicains et monarchistes </w:t>
      </w:r>
      <w:commentRangeStart w:id="18"/>
      <w:r w:rsidRPr="00A15851">
        <w:rPr>
          <w:rFonts w:ascii="Calibri" w:eastAsia="Times New Roman" w:hAnsi="Calibri" w:cs="Calibri"/>
          <w:sz w:val="28"/>
          <w:szCs w:val="28"/>
          <w:lang w:eastAsia="fr-FR"/>
        </w:rPr>
        <w:t>puis l’enracinement des valeurs républicaines.</w:t>
      </w:r>
      <w:commentRangeEnd w:id="18"/>
      <w:r w:rsidR="00B919EB">
        <w:rPr>
          <w:rStyle w:val="Marquedecommentaire"/>
        </w:rPr>
        <w:commentReference w:id="18"/>
      </w:r>
    </w:p>
    <w:p w:rsidR="003D395A" w:rsidRDefault="003D395A" w:rsidP="003D395A">
      <w:pPr>
        <w:spacing w:after="160" w:line="256" w:lineRule="auto"/>
        <w:rPr>
          <w:ins w:id="19" w:author="JBP" w:date="2021-04-16T20:31:00Z"/>
          <w:rFonts w:ascii="Calibri" w:eastAsia="Times New Roman" w:hAnsi="Calibri" w:cs="Calibri"/>
          <w:sz w:val="28"/>
          <w:szCs w:val="28"/>
          <w:lang w:eastAsia="fr-FR"/>
        </w:rPr>
      </w:pPr>
      <w:r w:rsidRPr="00A15851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:rsidR="00B919EB" w:rsidRDefault="00B919EB" w:rsidP="003D395A">
      <w:pPr>
        <w:spacing w:after="160" w:line="256" w:lineRule="auto"/>
        <w:rPr>
          <w:ins w:id="20" w:author="JBP" w:date="2021-04-16T20:32:00Z"/>
          <w:rFonts w:ascii="Calibri" w:eastAsia="Times New Roman" w:hAnsi="Calibri" w:cs="Calibri"/>
          <w:sz w:val="28"/>
          <w:szCs w:val="28"/>
          <w:lang w:eastAsia="fr-FR"/>
        </w:rPr>
      </w:pPr>
      <w:ins w:id="21" w:author="JBP" w:date="2021-04-16T20:31:00Z">
        <w:r>
          <w:rPr>
            <w:rFonts w:ascii="Calibri" w:eastAsia="Times New Roman" w:hAnsi="Calibri" w:cs="Calibri"/>
            <w:sz w:val="28"/>
            <w:szCs w:val="28"/>
            <w:lang w:eastAsia="fr-FR"/>
          </w:rPr>
          <w:t>Une bonne mise en contexte du sujet, mais ce n</w:t>
        </w:r>
      </w:ins>
      <w:ins w:id="22" w:author="JBP" w:date="2021-04-16T20:32:00Z">
        <w:r>
          <w:rPr>
            <w:rFonts w:ascii="Calibri" w:eastAsia="Times New Roman" w:hAnsi="Calibri" w:cs="Calibri"/>
            <w:sz w:val="28"/>
            <w:szCs w:val="28"/>
            <w:lang w:eastAsia="fr-FR"/>
          </w:rPr>
          <w:t xml:space="preserve">’est pas une intro : il vous manque la méthode de l’analyse du sujet et de la dissert, ce qui vous conduit à raconter au lieu d’analyser. Attention à la rigueur du français écrit. </w:t>
        </w:r>
      </w:ins>
    </w:p>
    <w:p w:rsidR="00B919EB" w:rsidRPr="00A15851" w:rsidRDefault="00B919EB" w:rsidP="003D395A">
      <w:pPr>
        <w:spacing w:after="160" w:line="256" w:lineRule="auto"/>
        <w:rPr>
          <w:rFonts w:ascii="Calibri" w:eastAsia="Times New Roman" w:hAnsi="Calibri" w:cs="Calibri"/>
          <w:sz w:val="28"/>
          <w:szCs w:val="28"/>
          <w:lang w:eastAsia="fr-FR"/>
        </w:rPr>
      </w:pPr>
      <w:bookmarkStart w:id="23" w:name="_GoBack"/>
      <w:bookmarkEnd w:id="23"/>
    </w:p>
    <w:p w:rsidR="003D395A" w:rsidRPr="00A15851" w:rsidRDefault="003D395A" w:rsidP="003D395A">
      <w:pPr>
        <w:spacing w:after="160" w:line="256" w:lineRule="auto"/>
        <w:rPr>
          <w:rFonts w:ascii="Calibri" w:eastAsia="Times New Roman" w:hAnsi="Calibri" w:cs="Calibri"/>
          <w:sz w:val="28"/>
          <w:szCs w:val="28"/>
          <w:lang w:eastAsia="fr-FR"/>
        </w:rPr>
      </w:pPr>
      <w:r w:rsidRPr="00A15851">
        <w:rPr>
          <w:rFonts w:ascii="Calibri" w:eastAsia="Times New Roman" w:hAnsi="Calibri" w:cs="Calibri"/>
          <w:sz w:val="28"/>
          <w:szCs w:val="28"/>
          <w:lang w:eastAsia="fr-FR"/>
        </w:rPr>
        <w:t>Anglais</w:t>
      </w:r>
      <w:ins w:id="24" w:author="JBP" w:date="2021-04-16T20:26:00Z">
        <w:r w:rsidR="00A15851">
          <w:rPr>
            <w:rFonts w:ascii="Calibri" w:eastAsia="Times New Roman" w:hAnsi="Calibri" w:cs="Calibri"/>
            <w:sz w:val="28"/>
            <w:szCs w:val="28"/>
            <w:lang w:eastAsia="fr-FR"/>
          </w:rPr>
          <w:t xml:space="preserve"> sujet ?</w:t>
        </w:r>
      </w:ins>
    </w:p>
    <w:p w:rsidR="003D395A" w:rsidRPr="00A15851" w:rsidRDefault="003D395A" w:rsidP="003D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" w:eastAsia="fr-FR"/>
        </w:rPr>
      </w:pPr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>History</w:t>
      </w:r>
      <w:r w:rsidRPr="00A15851">
        <w:rPr>
          <w:rFonts w:ascii="Calibri" w:eastAsia="Times New Roman" w:hAnsi="Calibri" w:cs="Calibri"/>
          <w:sz w:val="28"/>
          <w:szCs w:val="28"/>
          <w:lang w:val="en" w:eastAsia="fr-FR"/>
        </w:rPr>
        <w:t xml:space="preserve"> is the science that studies past events </w:t>
      </w:r>
      <w:ins w:id="25" w:author="JBP" w:date="2021-04-16T20:26:00Z">
        <w:r w:rsidR="00A15851">
          <w:rPr>
            <w:rFonts w:ascii="Calibri" w:eastAsia="Times New Roman" w:hAnsi="Calibri" w:cs="Calibri"/>
            <w:sz w:val="28"/>
            <w:szCs w:val="28"/>
            <w:lang w:val="en" w:eastAsia="fr-FR"/>
          </w:rPr>
          <w:t>TB (</w:t>
        </w:r>
      </w:ins>
      <w:r w:rsidRPr="00A15851">
        <w:rPr>
          <w:rFonts w:ascii="Calibri" w:eastAsia="Times New Roman" w:hAnsi="Calibri" w:cs="Calibri"/>
          <w:sz w:val="28"/>
          <w:szCs w:val="28"/>
          <w:lang w:val="en" w:eastAsia="fr-FR"/>
        </w:rPr>
        <w:t>and facts</w:t>
      </w:r>
      <w:commentRangeStart w:id="26"/>
      <w:ins w:id="27" w:author="JBP" w:date="2021-04-16T20:26:00Z">
        <w:r w:rsidR="00A15851">
          <w:rPr>
            <w:rFonts w:ascii="Calibri" w:eastAsia="Times New Roman" w:hAnsi="Calibri" w:cs="Calibri"/>
            <w:sz w:val="28"/>
            <w:szCs w:val="28"/>
            <w:lang w:val="en" w:eastAsia="fr-FR"/>
          </w:rPr>
          <w:t>)</w:t>
        </w:r>
      </w:ins>
      <w:r w:rsidRPr="00A15851">
        <w:rPr>
          <w:rFonts w:ascii="Calibri" w:eastAsia="Times New Roman" w:hAnsi="Calibri" w:cs="Calibri"/>
          <w:sz w:val="28"/>
          <w:szCs w:val="28"/>
          <w:lang w:val="en" w:eastAsia="fr-FR"/>
        </w:rPr>
        <w:t xml:space="preserve">. </w:t>
      </w:r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 xml:space="preserve">Can we learn from history? </w:t>
      </w:r>
      <w:commentRangeEnd w:id="26"/>
      <w:r w:rsidR="00A15851">
        <w:rPr>
          <w:rStyle w:val="Marquedecommentaire"/>
        </w:rPr>
        <w:commentReference w:id="26"/>
      </w:r>
    </w:p>
    <w:p w:rsidR="003D395A" w:rsidRPr="00A15851" w:rsidRDefault="003D395A" w:rsidP="003D395A">
      <w:pPr>
        <w:spacing w:after="160" w:line="256" w:lineRule="auto"/>
        <w:rPr>
          <w:rFonts w:ascii="Calibri" w:eastAsia="Times New Roman" w:hAnsi="Calibri" w:cs="Calibri"/>
          <w:sz w:val="28"/>
          <w:szCs w:val="28"/>
          <w:lang w:val="en" w:eastAsia="fr-FR"/>
        </w:rPr>
      </w:pPr>
      <w:commentRangeStart w:id="28"/>
      <w:del w:id="29" w:author="JBP" w:date="2021-04-16T20:26:00Z">
        <w:r w:rsidRPr="00A15851" w:rsidDel="00A15851">
          <w:rPr>
            <w:rFonts w:ascii="Calibri" w:eastAsia="Times New Roman" w:hAnsi="Calibri" w:cs="Calibri"/>
            <w:sz w:val="28"/>
            <w:szCs w:val="28"/>
            <w:lang w:val="en-US" w:eastAsia="fr-FR"/>
          </w:rPr>
          <w:delText xml:space="preserve">We can learn from history </w:delText>
        </w:r>
        <w:commentRangeEnd w:id="28"/>
        <w:r w:rsidR="00A15851" w:rsidDel="00A15851">
          <w:rPr>
            <w:rStyle w:val="Marquedecommentaire"/>
          </w:rPr>
          <w:commentReference w:id="28"/>
        </w:r>
      </w:del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>because it allows us to learn from the past but also to better understand our</w:t>
      </w:r>
      <w:ins w:id="30" w:author="JBP" w:date="2021-04-16T20:27:00Z">
        <w:r w:rsidR="00A15851">
          <w:rPr>
            <w:rFonts w:ascii="Calibri" w:eastAsia="Times New Roman" w:hAnsi="Calibri" w:cs="Calibri"/>
            <w:sz w:val="28"/>
            <w:szCs w:val="28"/>
            <w:lang w:val="en-US" w:eastAsia="fr-FR"/>
          </w:rPr>
          <w:t xml:space="preserve"> current</w:t>
        </w:r>
      </w:ins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 xml:space="preserve"> society.</w:t>
      </w:r>
      <w:ins w:id="31" w:author="JBP" w:date="2021-04-16T20:27:00Z">
        <w:r w:rsidR="00A15851">
          <w:rPr>
            <w:rFonts w:ascii="Calibri" w:eastAsia="Times New Roman" w:hAnsi="Calibri" w:cs="Calibri"/>
            <w:sz w:val="28"/>
            <w:szCs w:val="28"/>
            <w:lang w:val="en-US" w:eastAsia="fr-FR"/>
          </w:rPr>
          <w:t xml:space="preserve"> B</w:t>
        </w:r>
      </w:ins>
    </w:p>
    <w:p w:rsidR="003D395A" w:rsidRPr="00A15851" w:rsidRDefault="003D395A" w:rsidP="003D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fr-FR"/>
        </w:rPr>
      </w:pPr>
      <w:commentRangeStart w:id="32"/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 xml:space="preserve">First of all, history allows us to avoid </w:t>
      </w:r>
      <w:ins w:id="33" w:author="JBP" w:date="2021-04-16T20:28:00Z">
        <w:r w:rsidR="00A15851">
          <w:rPr>
            <w:rFonts w:ascii="Calibri" w:eastAsia="Times New Roman" w:hAnsi="Calibri" w:cs="Calibri"/>
            <w:sz w:val="28"/>
            <w:szCs w:val="28"/>
            <w:lang w:val="en-US" w:eastAsia="fr-FR"/>
          </w:rPr>
          <w:t xml:space="preserve">past </w:t>
        </w:r>
      </w:ins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>mistakes</w:t>
      </w:r>
      <w:del w:id="34" w:author="JBP" w:date="2021-04-16T20:28:00Z">
        <w:r w:rsidRPr="00A15851" w:rsidDel="00A15851">
          <w:rPr>
            <w:rFonts w:ascii="Calibri" w:eastAsia="Times New Roman" w:hAnsi="Calibri" w:cs="Calibri"/>
            <w:sz w:val="28"/>
            <w:szCs w:val="28"/>
            <w:lang w:val="en-US" w:eastAsia="fr-FR"/>
          </w:rPr>
          <w:delText xml:space="preserve"> made in the past</w:delText>
        </w:r>
      </w:del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 xml:space="preserve">, so we can learn from it. </w:t>
      </w:r>
      <w:commentRangeEnd w:id="32"/>
      <w:r w:rsidR="00A15851">
        <w:rPr>
          <w:rStyle w:val="Marquedecommentaire"/>
        </w:rPr>
        <w:commentReference w:id="32"/>
      </w:r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 xml:space="preserve">For </w:t>
      </w:r>
      <w:del w:id="35" w:author="JBP" w:date="2021-04-16T20:28:00Z">
        <w:r w:rsidRPr="00A15851" w:rsidDel="001E0676">
          <w:rPr>
            <w:rFonts w:ascii="Calibri" w:eastAsia="Times New Roman" w:hAnsi="Calibri" w:cs="Calibri"/>
            <w:sz w:val="28"/>
            <w:szCs w:val="28"/>
            <w:lang w:val="en-US" w:eastAsia="fr-FR"/>
          </w:rPr>
          <w:delText>example,</w:delText>
        </w:r>
      </w:del>
      <w:ins w:id="36" w:author="JBP" w:date="2021-04-16T20:28:00Z">
        <w:r w:rsidR="001E0676">
          <w:rPr>
            <w:rFonts w:ascii="Calibri" w:eastAsia="Times New Roman" w:hAnsi="Calibri" w:cs="Calibri"/>
            <w:sz w:val="28"/>
            <w:szCs w:val="28"/>
            <w:lang w:val="en-US" w:eastAsia="fr-FR"/>
          </w:rPr>
          <w:t>instance,</w:t>
        </w:r>
      </w:ins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 xml:space="preserve"> we </w:t>
      </w:r>
      <w:commentRangeStart w:id="37"/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 xml:space="preserve">will do everything </w:t>
      </w:r>
      <w:commentRangeEnd w:id="37"/>
      <w:r w:rsidR="001E0676">
        <w:rPr>
          <w:rStyle w:val="Marquedecommentaire"/>
        </w:rPr>
        <w:commentReference w:id="37"/>
      </w:r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>to avoid</w:t>
      </w:r>
      <w:ins w:id="38" w:author="JBP" w:date="2021-04-16T20:28:00Z">
        <w:r w:rsidR="001E0676">
          <w:rPr>
            <w:rFonts w:ascii="Calibri" w:eastAsia="Times New Roman" w:hAnsi="Calibri" w:cs="Calibri"/>
            <w:sz w:val="28"/>
            <w:szCs w:val="28"/>
            <w:lang w:val="en-US" w:eastAsia="fr-FR"/>
          </w:rPr>
          <w:t xml:space="preserve"> repeating</w:t>
        </w:r>
      </w:ins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 xml:space="preserve"> the horrors committed during the Second World War.</w:t>
      </w:r>
    </w:p>
    <w:p w:rsidR="003D395A" w:rsidRPr="00A15851" w:rsidRDefault="003D395A" w:rsidP="003D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fr-FR"/>
        </w:rPr>
      </w:pPr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>Furthermore, history helps us to better understand our society by studying its origins and foundations</w:t>
      </w:r>
      <w:ins w:id="39" w:author="JBP" w:date="2021-04-16T20:28:00Z">
        <w:r w:rsidR="001E0676">
          <w:rPr>
            <w:rFonts w:ascii="Calibri" w:eastAsia="Times New Roman" w:hAnsi="Calibri" w:cs="Calibri"/>
            <w:sz w:val="28"/>
            <w:szCs w:val="28"/>
            <w:lang w:val="en-US" w:eastAsia="fr-FR"/>
          </w:rPr>
          <w:t xml:space="preserve"> TB </w:t>
        </w:r>
      </w:ins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 xml:space="preserve">: studying the French </w:t>
      </w:r>
      <w:ins w:id="40" w:author="JBP" w:date="2021-04-16T20:28:00Z">
        <w:r w:rsidR="001E0676">
          <w:rPr>
            <w:rFonts w:ascii="Calibri" w:eastAsia="Times New Roman" w:hAnsi="Calibri" w:cs="Calibri"/>
            <w:sz w:val="28"/>
            <w:szCs w:val="28"/>
            <w:lang w:val="en-US" w:eastAsia="fr-FR"/>
          </w:rPr>
          <w:t>R</w:t>
        </w:r>
      </w:ins>
      <w:del w:id="41" w:author="JBP" w:date="2021-04-16T20:28:00Z">
        <w:r w:rsidRPr="00A15851" w:rsidDel="001E0676">
          <w:rPr>
            <w:rFonts w:ascii="Calibri" w:eastAsia="Times New Roman" w:hAnsi="Calibri" w:cs="Calibri"/>
            <w:sz w:val="28"/>
            <w:szCs w:val="28"/>
            <w:lang w:val="en-US" w:eastAsia="fr-FR"/>
          </w:rPr>
          <w:delText>r</w:delText>
        </w:r>
      </w:del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>evolution contributed to making us understand certain</w:t>
      </w:r>
      <w:ins w:id="42" w:author="JBP" w:date="2021-04-16T20:29:00Z">
        <w:r w:rsidR="001E0676">
          <w:rPr>
            <w:rFonts w:ascii="Calibri" w:eastAsia="Times New Roman" w:hAnsi="Calibri" w:cs="Calibri"/>
            <w:sz w:val="28"/>
            <w:szCs w:val="28"/>
            <w:lang w:val="en-US" w:eastAsia="fr-FR"/>
          </w:rPr>
          <w:t xml:space="preserve"> current</w:t>
        </w:r>
      </w:ins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 xml:space="preserve"> values</w:t>
      </w:r>
      <w:ins w:id="43" w:author="JBP" w:date="2021-04-16T20:29:00Z">
        <w:r w:rsidR="001E0676">
          <w:rPr>
            <w:rFonts w:ascii="Calibri" w:eastAsia="Times New Roman" w:hAnsi="Calibri" w:cs="Calibri"/>
            <w:sz w:val="28"/>
            <w:szCs w:val="28"/>
            <w:lang w:val="en-US" w:eastAsia="fr-FR"/>
          </w:rPr>
          <w:t>,</w:t>
        </w:r>
      </w:ins>
      <w:del w:id="44" w:author="JBP" w:date="2021-04-16T20:29:00Z">
        <w:r w:rsidRPr="00A15851" w:rsidDel="001E0676">
          <w:rPr>
            <w:rFonts w:ascii="Calibri" w:eastAsia="Times New Roman" w:hAnsi="Calibri" w:cs="Calibri"/>
            <w:sz w:val="28"/>
            <w:szCs w:val="28"/>
            <w:lang w:val="en-US" w:eastAsia="fr-FR"/>
          </w:rPr>
          <w:delText xml:space="preserve"> of France </w:delText>
        </w:r>
      </w:del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>such as freedom or equality.</w:t>
      </w:r>
      <w:ins w:id="45" w:author="JBP" w:date="2021-04-16T20:29:00Z">
        <w:r w:rsidR="001E0676">
          <w:rPr>
            <w:rFonts w:ascii="Calibri" w:eastAsia="Times New Roman" w:hAnsi="Calibri" w:cs="Calibri"/>
            <w:sz w:val="28"/>
            <w:szCs w:val="28"/>
            <w:lang w:val="en-US" w:eastAsia="fr-FR"/>
          </w:rPr>
          <w:t xml:space="preserve"> B</w:t>
        </w:r>
      </w:ins>
    </w:p>
    <w:p w:rsidR="003D395A" w:rsidRPr="00A15851" w:rsidRDefault="003D395A" w:rsidP="003D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fr-FR"/>
        </w:rPr>
      </w:pPr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> </w:t>
      </w:r>
    </w:p>
    <w:p w:rsidR="003D395A" w:rsidRPr="00A15851" w:rsidRDefault="003D395A" w:rsidP="003D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fr-FR"/>
        </w:rPr>
      </w:pPr>
      <w:del w:id="46" w:author="JBP" w:date="2021-04-16T20:29:00Z">
        <w:r w:rsidRPr="00A15851" w:rsidDel="001E0676">
          <w:rPr>
            <w:rFonts w:ascii="Calibri" w:eastAsia="Times New Roman" w:hAnsi="Calibri" w:cs="Calibri"/>
            <w:sz w:val="28"/>
            <w:szCs w:val="28"/>
            <w:lang w:val="en-US" w:eastAsia="fr-FR"/>
          </w:rPr>
          <w:delText xml:space="preserve">To conclude, </w:delText>
        </w:r>
      </w:del>
      <w:ins w:id="47" w:author="JBP" w:date="2021-04-16T20:29:00Z">
        <w:r w:rsidR="001E0676">
          <w:rPr>
            <w:rFonts w:ascii="Calibri" w:eastAsia="Times New Roman" w:hAnsi="Calibri" w:cs="Calibri"/>
            <w:sz w:val="28"/>
            <w:szCs w:val="28"/>
            <w:lang w:val="en-US" w:eastAsia="fr-FR"/>
          </w:rPr>
          <w:t xml:space="preserve">Thus, </w:t>
        </w:r>
      </w:ins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>knowing</w:t>
      </w:r>
      <w:ins w:id="48" w:author="JBP" w:date="2021-04-16T20:29:00Z">
        <w:r w:rsidR="001E0676">
          <w:rPr>
            <w:rFonts w:ascii="Calibri" w:eastAsia="Times New Roman" w:hAnsi="Calibri" w:cs="Calibri"/>
            <w:sz w:val="28"/>
            <w:szCs w:val="28"/>
            <w:lang w:val="en-US" w:eastAsia="fr-FR"/>
          </w:rPr>
          <w:t>/STUDYING</w:t>
        </w:r>
      </w:ins>
      <w:del w:id="49" w:author="JBP" w:date="2021-04-16T20:29:00Z">
        <w:r w:rsidRPr="00A15851" w:rsidDel="001E0676">
          <w:rPr>
            <w:rFonts w:ascii="Calibri" w:eastAsia="Times New Roman" w:hAnsi="Calibri" w:cs="Calibri"/>
            <w:sz w:val="28"/>
            <w:szCs w:val="28"/>
            <w:lang w:val="en-US" w:eastAsia="fr-FR"/>
          </w:rPr>
          <w:delText xml:space="preserve"> our</w:delText>
        </w:r>
      </w:del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 xml:space="preserve"> history </w:t>
      </w:r>
      <w:del w:id="50" w:author="JBP" w:date="2021-04-16T20:29:00Z">
        <w:r w:rsidRPr="00A15851" w:rsidDel="001E0676">
          <w:rPr>
            <w:rFonts w:ascii="Calibri" w:eastAsia="Times New Roman" w:hAnsi="Calibri" w:cs="Calibri"/>
            <w:sz w:val="28"/>
            <w:szCs w:val="28"/>
            <w:lang w:val="en-US" w:eastAsia="fr-FR"/>
          </w:rPr>
          <w:delText>is important</w:delText>
        </w:r>
      </w:del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 xml:space="preserve"> </w:t>
      </w:r>
      <w:ins w:id="51" w:author="JBP" w:date="2021-04-16T20:29:00Z">
        <w:r w:rsidR="001E0676">
          <w:rPr>
            <w:rFonts w:ascii="Calibri" w:eastAsia="Times New Roman" w:hAnsi="Calibri" w:cs="Calibri"/>
            <w:sz w:val="28"/>
            <w:szCs w:val="28"/>
            <w:lang w:val="en-US" w:eastAsia="fr-FR"/>
          </w:rPr>
          <w:t xml:space="preserve">remains essential, </w:t>
        </w:r>
      </w:ins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 xml:space="preserve">because it guides us in the development of our society. </w:t>
      </w:r>
      <w:commentRangeStart w:id="52"/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 xml:space="preserve">However, we </w:t>
      </w:r>
      <w:del w:id="53" w:author="JBP" w:date="2021-04-16T20:29:00Z">
        <w:r w:rsidRPr="00A15851" w:rsidDel="001E0676">
          <w:rPr>
            <w:rFonts w:ascii="Calibri" w:eastAsia="Times New Roman" w:hAnsi="Calibri" w:cs="Calibri"/>
            <w:sz w:val="28"/>
            <w:szCs w:val="28"/>
            <w:lang w:val="en-US" w:eastAsia="fr-FR"/>
          </w:rPr>
          <w:delText xml:space="preserve">must </w:delText>
        </w:r>
      </w:del>
      <w:ins w:id="54" w:author="JBP" w:date="2021-04-16T20:29:00Z">
        <w:r w:rsidR="001E0676">
          <w:rPr>
            <w:rFonts w:ascii="Calibri" w:eastAsia="Times New Roman" w:hAnsi="Calibri" w:cs="Calibri"/>
            <w:sz w:val="28"/>
            <w:szCs w:val="28"/>
            <w:lang w:val="en-US" w:eastAsia="fr-FR"/>
          </w:rPr>
          <w:t>should</w:t>
        </w:r>
        <w:r w:rsidR="001E0676" w:rsidRPr="00A15851">
          <w:rPr>
            <w:rFonts w:ascii="Calibri" w:eastAsia="Times New Roman" w:hAnsi="Calibri" w:cs="Calibri"/>
            <w:sz w:val="28"/>
            <w:szCs w:val="28"/>
            <w:lang w:val="en-US" w:eastAsia="fr-FR"/>
          </w:rPr>
          <w:t xml:space="preserve"> </w:t>
        </w:r>
      </w:ins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>pay attention to certain historical interpretations</w:t>
      </w:r>
      <w:ins w:id="55" w:author="JBP" w:date="2021-04-16T20:29:00Z">
        <w:r w:rsidR="001E0676">
          <w:rPr>
            <w:rFonts w:ascii="Calibri" w:eastAsia="Times New Roman" w:hAnsi="Calibri" w:cs="Calibri"/>
            <w:sz w:val="28"/>
            <w:szCs w:val="28"/>
            <w:lang w:val="en-US" w:eastAsia="fr-FR"/>
          </w:rPr>
          <w:t>,</w:t>
        </w:r>
      </w:ins>
      <w:r w:rsidRPr="00A15851">
        <w:rPr>
          <w:rFonts w:ascii="Calibri" w:eastAsia="Times New Roman" w:hAnsi="Calibri" w:cs="Calibri"/>
          <w:sz w:val="28"/>
          <w:szCs w:val="28"/>
          <w:lang w:val="en-US" w:eastAsia="fr-FR"/>
        </w:rPr>
        <w:t xml:space="preserve"> which might be false due to the lack of information.</w:t>
      </w:r>
      <w:commentRangeEnd w:id="52"/>
      <w:r w:rsidR="001E0676">
        <w:rPr>
          <w:rStyle w:val="Marquedecommentaire"/>
        </w:rPr>
        <w:commentReference w:id="52"/>
      </w:r>
    </w:p>
    <w:p w:rsidR="00B57C93" w:rsidRDefault="00B57C93">
      <w:pPr>
        <w:rPr>
          <w:ins w:id="56" w:author="JBP" w:date="2021-04-16T20:30:00Z"/>
          <w:sz w:val="28"/>
          <w:szCs w:val="28"/>
        </w:rPr>
      </w:pPr>
    </w:p>
    <w:p w:rsidR="001E0676" w:rsidRPr="00A15851" w:rsidRDefault="001E0676">
      <w:pPr>
        <w:rPr>
          <w:sz w:val="28"/>
          <w:szCs w:val="28"/>
        </w:rPr>
      </w:pPr>
      <w:ins w:id="57" w:author="JBP" w:date="2021-04-16T20:30:00Z">
        <w:r>
          <w:rPr>
            <w:sz w:val="28"/>
            <w:szCs w:val="28"/>
          </w:rPr>
          <w:lastRenderedPageBreak/>
          <w:t>Un essai vraiment intéressant, avec beaucoup de bonnes idées, dommage que vous n’ayez pas davantage nuancé le début ! L’anglais est AB, mais peut être aisément amélioré par la densification, cf. cours du stage</w:t>
        </w:r>
      </w:ins>
    </w:p>
    <w:sectPr w:rsidR="001E0676" w:rsidRPr="00A1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JBP" w:date="2021-04-16T20:31:00Z" w:initials="JBP">
    <w:p w:rsidR="00B919EB" w:rsidRDefault="00B919EB">
      <w:pPr>
        <w:pStyle w:val="Commentaire"/>
      </w:pPr>
      <w:r>
        <w:rPr>
          <w:rStyle w:val="Marquedecommentaire"/>
        </w:rPr>
        <w:annotationRef/>
      </w:r>
      <w:r>
        <w:t>Trop long / presque HS ici</w:t>
      </w:r>
    </w:p>
  </w:comment>
  <w:comment w:id="11" w:author="JBP" w:date="2021-04-16T20:31:00Z" w:initials="JBP">
    <w:p w:rsidR="00B919EB" w:rsidRDefault="00B919EB">
      <w:pPr>
        <w:pStyle w:val="Commentaire"/>
      </w:pPr>
      <w:r>
        <w:rPr>
          <w:rStyle w:val="Marquedecommentaire"/>
        </w:rPr>
        <w:annotationRef/>
      </w:r>
      <w:r>
        <w:t>Vous venez de répondre + très descriptif</w:t>
      </w:r>
    </w:p>
  </w:comment>
  <w:comment w:id="18" w:author="JBP" w:date="2021-04-16T20:31:00Z" w:initials="JBP">
    <w:p w:rsidR="00B919EB" w:rsidRDefault="00B919EB">
      <w:pPr>
        <w:pStyle w:val="Commentaire"/>
      </w:pPr>
      <w:r>
        <w:rPr>
          <w:rStyle w:val="Marquedecommentaire"/>
        </w:rPr>
        <w:annotationRef/>
      </w:r>
      <w:r>
        <w:t>HS sans doute, attention</w:t>
      </w:r>
    </w:p>
  </w:comment>
  <w:comment w:id="26" w:author="JBP" w:date="2021-04-16T20:26:00Z" w:initials="JBP">
    <w:p w:rsidR="00A15851" w:rsidRDefault="00A15851">
      <w:pPr>
        <w:pStyle w:val="Commentaire"/>
      </w:pPr>
      <w:r>
        <w:rPr>
          <w:rStyle w:val="Marquedecommentaire"/>
        </w:rPr>
        <w:annotationRef/>
      </w:r>
      <w:r>
        <w:t>Maladroit et trop rapide : yet, can we actually learn from it ?</w:t>
      </w:r>
    </w:p>
  </w:comment>
  <w:comment w:id="28" w:author="JBP" w:date="2021-04-16T20:27:00Z" w:initials="JBP">
    <w:p w:rsidR="00A15851" w:rsidRDefault="00A15851">
      <w:pPr>
        <w:pStyle w:val="Commentaire"/>
      </w:pPr>
      <w:r>
        <w:rPr>
          <w:rStyle w:val="Marquedecommentaire"/>
        </w:rPr>
        <w:annotationRef/>
      </w:r>
      <w:r>
        <w:t>Non, ne répondez pas tout de suite !</w:t>
      </w:r>
    </w:p>
  </w:comment>
  <w:comment w:id="32" w:author="JBP" w:date="2021-04-16T20:28:00Z" w:initials="JBP">
    <w:p w:rsidR="00A15851" w:rsidRDefault="00A15851">
      <w:pPr>
        <w:pStyle w:val="Commentaire"/>
      </w:pPr>
      <w:r>
        <w:rPr>
          <w:rStyle w:val="Marquedecommentaire"/>
        </w:rPr>
        <w:annotationRef/>
      </w:r>
      <w:r>
        <w:t>Vous ne le démontrez pas, vous l’affirmez…</w:t>
      </w:r>
    </w:p>
  </w:comment>
  <w:comment w:id="37" w:author="JBP" w:date="2021-04-16T20:28:00Z" w:initials="JBP">
    <w:p w:rsidR="001E0676" w:rsidRDefault="001E0676">
      <w:pPr>
        <w:pStyle w:val="Commentaire"/>
      </w:pPr>
      <w:r>
        <w:rPr>
          <w:rStyle w:val="Marquedecommentaire"/>
        </w:rPr>
        <w:annotationRef/>
      </w:r>
      <w:r>
        <w:t>Si seulement ! Cf. génocides actuels</w:t>
      </w:r>
    </w:p>
  </w:comment>
  <w:comment w:id="52" w:author="JBP" w:date="2021-04-16T20:30:00Z" w:initials="JBP">
    <w:p w:rsidR="001E0676" w:rsidRDefault="001E0676">
      <w:pPr>
        <w:pStyle w:val="Commentaire"/>
      </w:pPr>
      <w:r>
        <w:rPr>
          <w:rStyle w:val="Marquedecommentaire"/>
        </w:rPr>
        <w:annotationRef/>
      </w:r>
      <w:r>
        <w:t>Peu utile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7C"/>
    <w:rsid w:val="0008767C"/>
    <w:rsid w:val="001E0676"/>
    <w:rsid w:val="003D395A"/>
    <w:rsid w:val="00A15851"/>
    <w:rsid w:val="00B57C93"/>
    <w:rsid w:val="00B9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D3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D395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158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58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58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58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585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5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D3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D395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158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58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58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58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585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5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JBP</dc:creator>
  <cp:keywords/>
  <dc:description/>
  <cp:lastModifiedBy>JBP</cp:lastModifiedBy>
  <cp:revision>5</cp:revision>
  <dcterms:created xsi:type="dcterms:W3CDTF">2021-04-16T18:00:00Z</dcterms:created>
  <dcterms:modified xsi:type="dcterms:W3CDTF">2021-04-16T18:32:00Z</dcterms:modified>
</cp:coreProperties>
</file>